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1B417E" w:rsidR="006C3549" w:rsidP="1118757C" w:rsidRDefault="004D6A15" w14:paraId="5B22686B" w14:textId="75944253">
      <w:pPr>
        <w:jc w:val="center"/>
        <w:rPr>
          <w:b/>
          <w:bCs/>
          <w:color w:val="000000" w:themeColor="text1"/>
          <w:sz w:val="24"/>
          <w:szCs w:val="24"/>
        </w:rPr>
      </w:pPr>
      <w:r w:rsidRPr="001B417E">
        <w:rPr>
          <w:b/>
          <w:bCs/>
          <w:color w:val="000000" w:themeColor="text1"/>
          <w:sz w:val="24"/>
          <w:szCs w:val="24"/>
        </w:rPr>
        <w:t>Badges &amp; Necker</w:t>
      </w:r>
      <w:r w:rsidRPr="001B417E" w:rsidR="5223C84C">
        <w:rPr>
          <w:b/>
          <w:bCs/>
          <w:color w:val="000000" w:themeColor="text1"/>
          <w:sz w:val="24"/>
          <w:szCs w:val="24"/>
        </w:rPr>
        <w:t xml:space="preserve"> Policy </w:t>
      </w:r>
    </w:p>
    <w:p w:rsidRPr="001B417E" w:rsidR="004D6A15" w:rsidP="004D6A15" w:rsidRDefault="004D6A15" w14:paraId="12AD8AC6" w14:textId="77777777">
      <w:pPr>
        <w:spacing w:after="0" w:line="240" w:lineRule="auto"/>
        <w:rPr>
          <w:rFonts w:eastAsia="Times New Roman" w:cstheme="minorHAnsi"/>
          <w:color w:val="222222"/>
          <w:lang w:eastAsia="en-GB"/>
        </w:rPr>
      </w:pPr>
      <w:r w:rsidRPr="001B417E">
        <w:rPr>
          <w:rFonts w:eastAsia="Times New Roman" w:cstheme="minorHAnsi"/>
          <w:color w:val="222222"/>
          <w:lang w:eastAsia="en-GB"/>
        </w:rPr>
        <w:t xml:space="preserve">We will supply the first set of badges and the first </w:t>
      </w:r>
      <w:proofErr w:type="spellStart"/>
      <w:r w:rsidRPr="001B417E">
        <w:rPr>
          <w:rFonts w:eastAsia="Times New Roman" w:cstheme="minorHAnsi"/>
          <w:color w:val="222222"/>
          <w:lang w:eastAsia="en-GB"/>
        </w:rPr>
        <w:t>necker</w:t>
      </w:r>
      <w:proofErr w:type="spellEnd"/>
      <w:r w:rsidRPr="001B417E">
        <w:rPr>
          <w:rFonts w:eastAsia="Times New Roman" w:cstheme="minorHAnsi"/>
          <w:color w:val="222222"/>
          <w:lang w:eastAsia="en-GB"/>
        </w:rPr>
        <w:t xml:space="preserve"> to members joining the group.</w:t>
      </w:r>
    </w:p>
    <w:p w:rsidRPr="001B417E" w:rsidR="004D6A15" w:rsidP="17EC8955" w:rsidRDefault="004D6A15" w14:paraId="26B182FB" w14:textId="53791962">
      <w:pPr>
        <w:spacing w:before="150" w:after="150" w:line="240" w:lineRule="auto"/>
        <w:rPr>
          <w:rFonts w:eastAsia="Times New Roman" w:cs="Calibri" w:cstheme="minorAscii"/>
          <w:color w:val="222222"/>
          <w:lang w:eastAsia="en-GB"/>
        </w:rPr>
      </w:pPr>
      <w:r w:rsidRPr="476A6EC1" w:rsidR="004D6A15">
        <w:rPr>
          <w:rFonts w:eastAsia="Times New Roman" w:cs="Calibri" w:cstheme="minorAscii"/>
          <w:color w:val="222222"/>
          <w:lang w:eastAsia="en-GB"/>
        </w:rPr>
        <w:t xml:space="preserve">At the change of </w:t>
      </w:r>
      <w:r w:rsidRPr="476A6EC1" w:rsidR="02C157F3">
        <w:rPr>
          <w:rFonts w:eastAsia="Times New Roman" w:cs="Calibri" w:cstheme="minorAscii"/>
          <w:color w:val="222222"/>
          <w:lang w:eastAsia="en-GB"/>
        </w:rPr>
        <w:t>section,</w:t>
      </w:r>
      <w:r w:rsidRPr="476A6EC1" w:rsidR="004D6A15">
        <w:rPr>
          <w:rFonts w:eastAsia="Times New Roman" w:cs="Calibri" w:cstheme="minorAscii"/>
          <w:color w:val="222222"/>
          <w:lang w:eastAsia="en-GB"/>
        </w:rPr>
        <w:t xml:space="preserve"> we will, where </w:t>
      </w:r>
      <w:r w:rsidRPr="476A6EC1" w:rsidR="004D6A15">
        <w:rPr>
          <w:rFonts w:eastAsia="Times New Roman" w:cs="Calibri" w:cstheme="minorAscii"/>
          <w:color w:val="222222"/>
          <w:lang w:eastAsia="en-GB"/>
        </w:rPr>
        <w:t>appropriate</w:t>
      </w:r>
      <w:r w:rsidRPr="476A6EC1" w:rsidR="004D6A15">
        <w:rPr>
          <w:rFonts w:eastAsia="Times New Roman" w:cs="Calibri" w:cstheme="minorAscii"/>
          <w:color w:val="222222"/>
          <w:lang w:eastAsia="en-GB"/>
        </w:rPr>
        <w:t>, supply a nametape and woggle.</w:t>
      </w:r>
    </w:p>
    <w:p w:rsidR="3B9BD353" w:rsidP="17EC8955" w:rsidRDefault="3B9BD353" w14:paraId="4FEFB27D" w14:textId="5AD3F361">
      <w:pPr>
        <w:spacing w:before="150" w:after="150" w:line="240" w:lineRule="auto"/>
        <w:rPr>
          <w:rFonts w:eastAsia="Times New Roman" w:cs="Calibri" w:cstheme="minorAscii"/>
          <w:color w:val="222222"/>
          <w:lang w:eastAsia="en-GB"/>
        </w:rPr>
      </w:pPr>
      <w:r w:rsidRPr="476A6EC1" w:rsidR="3B9BD353">
        <w:rPr>
          <w:rFonts w:eastAsia="Times New Roman" w:cs="Calibri" w:cstheme="minorAscii"/>
          <w:color w:val="222222"/>
          <w:lang w:eastAsia="en-GB"/>
        </w:rPr>
        <w:t xml:space="preserve">When Scouts move up to </w:t>
      </w:r>
      <w:r w:rsidRPr="476A6EC1" w:rsidR="3B9BD353">
        <w:rPr>
          <w:rFonts w:eastAsia="Times New Roman" w:cs="Calibri" w:cstheme="minorAscii"/>
          <w:color w:val="222222"/>
          <w:lang w:eastAsia="en-GB"/>
        </w:rPr>
        <w:t>Explorers</w:t>
      </w:r>
      <w:r w:rsidRPr="476A6EC1" w:rsidR="3B9BD353">
        <w:rPr>
          <w:rFonts w:eastAsia="Times New Roman" w:cs="Calibri" w:cstheme="minorAscii"/>
          <w:color w:val="222222"/>
          <w:lang w:eastAsia="en-GB"/>
        </w:rPr>
        <w:t xml:space="preserve"> we</w:t>
      </w:r>
      <w:r w:rsidRPr="476A6EC1" w:rsidR="3B9BD353">
        <w:rPr>
          <w:rFonts w:eastAsia="Times New Roman" w:cs="Calibri" w:cstheme="minorAscii"/>
          <w:color w:val="222222"/>
          <w:lang w:eastAsia="en-GB"/>
        </w:rPr>
        <w:t xml:space="preserve"> will provide them with an adult sized </w:t>
      </w:r>
      <w:r w:rsidRPr="476A6EC1" w:rsidR="3B9BD353">
        <w:rPr>
          <w:rFonts w:eastAsia="Times New Roman" w:cs="Calibri" w:cstheme="minorAscii"/>
          <w:color w:val="222222"/>
          <w:lang w:eastAsia="en-GB"/>
        </w:rPr>
        <w:t>necker</w:t>
      </w:r>
    </w:p>
    <w:p w:rsidRPr="001B417E" w:rsidR="004D6A15" w:rsidP="004D6A15" w:rsidRDefault="004D6A15" w14:paraId="02FAA1BE" w14:textId="77777777">
      <w:pPr>
        <w:spacing w:before="150" w:after="150" w:line="240" w:lineRule="auto"/>
        <w:rPr>
          <w:rFonts w:eastAsia="Times New Roman" w:cstheme="minorHAnsi"/>
          <w:color w:val="222222"/>
          <w:lang w:eastAsia="en-GB"/>
        </w:rPr>
      </w:pPr>
      <w:r w:rsidRPr="001B417E">
        <w:rPr>
          <w:rFonts w:eastAsia="Times New Roman" w:cstheme="minorHAnsi"/>
          <w:color w:val="222222"/>
          <w:lang w:eastAsia="en-GB"/>
        </w:rPr>
        <w:t>Additional items can be purchased as below:</w:t>
      </w:r>
    </w:p>
    <w:p w:rsidRPr="001B417E" w:rsidR="004D6A15" w:rsidP="004D6A15" w:rsidRDefault="004D6A15" w14:paraId="641B9F3B" w14:textId="0C2975FB">
      <w:pPr>
        <w:numPr>
          <w:ilvl w:val="0"/>
          <w:numId w:val="17"/>
        </w:numPr>
        <w:spacing w:after="0" w:line="240" w:lineRule="auto"/>
        <w:ind w:left="945"/>
        <w:rPr>
          <w:rFonts w:eastAsia="Times New Roman" w:cstheme="minorHAnsi"/>
          <w:color w:val="222222"/>
          <w:lang w:eastAsia="en-GB"/>
        </w:rPr>
      </w:pPr>
      <w:r w:rsidRPr="001B417E">
        <w:rPr>
          <w:rFonts w:eastAsia="Times New Roman" w:cstheme="minorHAnsi"/>
          <w:color w:val="222222"/>
          <w:lang w:eastAsia="en-GB"/>
        </w:rPr>
        <w:t>Neckers - £5.00</w:t>
      </w:r>
    </w:p>
    <w:p w:rsidRPr="001B417E" w:rsidR="004D6A15" w:rsidP="004D6A15" w:rsidRDefault="004D6A15" w14:paraId="12B896E5" w14:textId="5A00985A">
      <w:pPr>
        <w:numPr>
          <w:ilvl w:val="0"/>
          <w:numId w:val="17"/>
        </w:numPr>
        <w:spacing w:after="0" w:line="240" w:lineRule="auto"/>
        <w:ind w:left="945"/>
        <w:rPr>
          <w:rFonts w:eastAsia="Times New Roman" w:cstheme="minorHAnsi"/>
          <w:color w:val="222222"/>
          <w:lang w:eastAsia="en-GB"/>
        </w:rPr>
      </w:pPr>
      <w:r w:rsidRPr="001B417E">
        <w:rPr>
          <w:rFonts w:eastAsia="Times New Roman" w:cstheme="minorHAnsi"/>
          <w:color w:val="222222"/>
          <w:lang w:eastAsia="en-GB"/>
        </w:rPr>
        <w:t>Beaver/Cub Woggle</w:t>
      </w:r>
      <w:r w:rsidRPr="001B417E" w:rsidR="00323D48">
        <w:rPr>
          <w:rFonts w:eastAsia="Times New Roman" w:cstheme="minorHAnsi"/>
          <w:color w:val="222222"/>
          <w:lang w:eastAsia="en-GB"/>
        </w:rPr>
        <w:t xml:space="preserve"> </w:t>
      </w:r>
      <w:r w:rsidRPr="001B417E">
        <w:rPr>
          <w:rFonts w:eastAsia="Times New Roman" w:cstheme="minorHAnsi"/>
          <w:color w:val="222222"/>
          <w:lang w:eastAsia="en-GB"/>
        </w:rPr>
        <w:t>- 25p</w:t>
      </w:r>
    </w:p>
    <w:p w:rsidRPr="001B417E" w:rsidR="004D6A15" w:rsidP="004D6A15" w:rsidRDefault="004D6A15" w14:paraId="4E818E5B" w14:textId="63E18E15">
      <w:pPr>
        <w:numPr>
          <w:ilvl w:val="0"/>
          <w:numId w:val="17"/>
        </w:numPr>
        <w:spacing w:after="0" w:line="240" w:lineRule="auto"/>
        <w:ind w:left="945"/>
        <w:rPr>
          <w:rFonts w:eastAsia="Times New Roman" w:cstheme="minorHAnsi"/>
          <w:color w:val="222222"/>
          <w:lang w:eastAsia="en-GB"/>
        </w:rPr>
      </w:pPr>
      <w:r w:rsidRPr="001B417E">
        <w:rPr>
          <w:rFonts w:eastAsia="Times New Roman" w:cstheme="minorHAnsi"/>
          <w:color w:val="222222"/>
          <w:lang w:eastAsia="en-GB"/>
        </w:rPr>
        <w:t xml:space="preserve">Scout Woggle- £2.50 </w:t>
      </w:r>
    </w:p>
    <w:p w:rsidRPr="001B417E" w:rsidR="004D6A15" w:rsidP="1118757C" w:rsidRDefault="004D6A15" w14:paraId="5B3F179E" w14:textId="77777777">
      <w:pPr>
        <w:numPr>
          <w:ilvl w:val="0"/>
          <w:numId w:val="17"/>
        </w:numPr>
        <w:spacing w:after="0" w:line="240" w:lineRule="auto"/>
        <w:ind w:left="945"/>
        <w:rPr>
          <w:rFonts w:eastAsia="Times New Roman" w:cstheme="minorHAnsi"/>
          <w:color w:val="222222"/>
          <w:lang w:eastAsia="en-GB"/>
        </w:rPr>
      </w:pPr>
      <w:r w:rsidRPr="001B417E">
        <w:rPr>
          <w:rFonts w:eastAsia="Times New Roman" w:cstheme="minorHAnsi"/>
          <w:color w:val="222222"/>
          <w:lang w:eastAsia="en-GB"/>
        </w:rPr>
        <w:t>Badge set (World, County, District plus group name tape): £3.00</w:t>
      </w:r>
    </w:p>
    <w:p w:rsidRPr="001B417E" w:rsidR="00D673AD" w:rsidP="004D6A15" w:rsidRDefault="00D673AD" w14:paraId="1A541AB5" w14:textId="77777777">
      <w:pPr>
        <w:spacing w:after="0" w:line="240" w:lineRule="auto"/>
        <w:rPr>
          <w:rFonts w:eastAsia="Times New Roman" w:cstheme="minorHAnsi"/>
          <w:color w:val="222222"/>
          <w:lang w:eastAsia="en-GB"/>
        </w:rPr>
      </w:pPr>
    </w:p>
    <w:p w:rsidRPr="001B417E" w:rsidR="004D6A15" w:rsidP="004D6A15" w:rsidRDefault="004D6A15" w14:paraId="1E79EB15" w14:textId="7B0F704C">
      <w:pPr>
        <w:spacing w:after="0" w:line="240" w:lineRule="auto"/>
        <w:rPr>
          <w:rFonts w:eastAsia="Times New Roman" w:cstheme="minorHAnsi"/>
          <w:color w:val="222222"/>
          <w:lang w:eastAsia="en-GB"/>
        </w:rPr>
      </w:pPr>
      <w:r w:rsidRPr="001B417E">
        <w:rPr>
          <w:rFonts w:eastAsia="Times New Roman" w:cstheme="minorHAnsi"/>
          <w:color w:val="222222"/>
          <w:lang w:eastAsia="en-GB"/>
        </w:rPr>
        <w:t>Any lost badges that are replaced will be charged at cost price too.</w:t>
      </w:r>
    </w:p>
    <w:p w:rsidRPr="001B417E" w:rsidR="002D58AA" w:rsidP="004D6A15" w:rsidRDefault="002D58AA" w14:paraId="42DED024" w14:textId="77777777">
      <w:pPr>
        <w:spacing w:after="0" w:line="240" w:lineRule="auto"/>
        <w:rPr>
          <w:rFonts w:eastAsia="Times New Roman" w:cstheme="minorHAnsi"/>
          <w:color w:val="222222"/>
          <w:lang w:eastAsia="en-GB"/>
        </w:rPr>
      </w:pPr>
    </w:p>
    <w:p w:rsidRPr="001B417E" w:rsidR="004D6A15" w:rsidP="004D6A15" w:rsidRDefault="004D6A15" w14:paraId="108606DF" w14:textId="05BF17BE">
      <w:pPr>
        <w:spacing w:after="0" w:line="240" w:lineRule="auto"/>
        <w:rPr>
          <w:rFonts w:eastAsia="Times New Roman" w:cstheme="minorHAnsi"/>
          <w:color w:val="222222"/>
          <w:lang w:eastAsia="en-GB"/>
        </w:rPr>
      </w:pPr>
      <w:r w:rsidRPr="001B417E">
        <w:rPr>
          <w:rFonts w:eastAsia="Times New Roman" w:cstheme="minorHAnsi"/>
          <w:color w:val="222222"/>
          <w:lang w:eastAsia="en-GB"/>
        </w:rPr>
        <w:t xml:space="preserve">It remains our policy that badges and uniform will be bought and managed by our badge organiser and notice is issued generally once per term and otherwise on request.  We do not hold much stock of badges but generally can be bought with a </w:t>
      </w:r>
      <w:r w:rsidRPr="001B417E" w:rsidR="5087F7EB">
        <w:rPr>
          <w:rFonts w:eastAsia="Times New Roman" w:cstheme="minorHAnsi"/>
          <w:color w:val="222222"/>
          <w:lang w:eastAsia="en-GB"/>
        </w:rPr>
        <w:t>week's notice</w:t>
      </w:r>
      <w:r w:rsidRPr="001B417E">
        <w:rPr>
          <w:rFonts w:eastAsia="Times New Roman" w:cstheme="minorHAnsi"/>
          <w:color w:val="222222"/>
          <w:lang w:eastAsia="en-GB"/>
        </w:rPr>
        <w:t>.</w:t>
      </w:r>
    </w:p>
    <w:p w:rsidRPr="001B417E" w:rsidR="004D6A15" w:rsidP="17EC8955" w:rsidRDefault="004D6A15" w14:paraId="00C246B9" w14:textId="7EE355B8">
      <w:pPr>
        <w:spacing w:before="150" w:after="150" w:line="240" w:lineRule="auto"/>
        <w:rPr>
          <w:rFonts w:eastAsia="Times New Roman" w:cs="Calibri" w:cstheme="minorAscii"/>
          <w:color w:val="222222"/>
          <w:lang w:eastAsia="en-GB"/>
        </w:rPr>
      </w:pPr>
      <w:r w:rsidRPr="17EC8955" w:rsidR="004D6A15">
        <w:rPr>
          <w:rFonts w:eastAsia="Times New Roman" w:cs="Calibri" w:cstheme="minorAscii"/>
          <w:color w:val="222222"/>
          <w:lang w:eastAsia="en-GB"/>
        </w:rPr>
        <w:t xml:space="preserve">Please do not keep stocks of badges or </w:t>
      </w:r>
      <w:r w:rsidRPr="17EC8955" w:rsidR="004D6A15">
        <w:rPr>
          <w:rFonts w:eastAsia="Times New Roman" w:cs="Calibri" w:cstheme="minorAscii"/>
          <w:color w:val="222222"/>
          <w:lang w:eastAsia="en-GB"/>
        </w:rPr>
        <w:t>neckers</w:t>
      </w:r>
      <w:r w:rsidRPr="17EC8955" w:rsidR="004D6A15">
        <w:rPr>
          <w:rFonts w:eastAsia="Times New Roman" w:cs="Calibri" w:cstheme="minorAscii"/>
          <w:color w:val="222222"/>
          <w:lang w:eastAsia="en-GB"/>
        </w:rPr>
        <w:t xml:space="preserve"> within your section.  Any unissued or spare items should be returned as soon as possible. </w:t>
      </w:r>
      <w:r w:rsidRPr="17EC8955" w:rsidR="03F8B6BB">
        <w:rPr>
          <w:rFonts w:eastAsia="Times New Roman" w:cs="Calibri" w:cstheme="minorAscii"/>
          <w:color w:val="222222"/>
          <w:lang w:eastAsia="en-GB"/>
        </w:rPr>
        <w:t>Contact</w:t>
      </w:r>
      <w:r w:rsidRPr="17EC8955" w:rsidR="03F8B6BB">
        <w:rPr>
          <w:rFonts w:eastAsia="Times New Roman" w:cs="Calibri" w:cstheme="minorAscii"/>
          <w:color w:val="222222"/>
          <w:lang w:eastAsia="en-GB"/>
        </w:rPr>
        <w:t xml:space="preserve"> </w:t>
      </w:r>
      <w:r w:rsidRPr="17EC8955" w:rsidR="4B0E9827">
        <w:rPr>
          <w:rFonts w:eastAsia="Times New Roman" w:cs="Calibri" w:cstheme="minorAscii"/>
          <w:color w:val="222222"/>
          <w:lang w:eastAsia="en-GB"/>
        </w:rPr>
        <w:t>b</w:t>
      </w:r>
      <w:r w:rsidRPr="17EC8955" w:rsidR="4B0E9827">
        <w:rPr>
          <w:rFonts w:eastAsia="Times New Roman" w:cs="Calibri" w:cstheme="minorAscii"/>
          <w:color w:val="222222"/>
          <w:lang w:eastAsia="en-GB"/>
        </w:rPr>
        <w:t>a</w:t>
      </w:r>
      <w:r w:rsidRPr="17EC8955" w:rsidR="4B0E9827">
        <w:rPr>
          <w:rFonts w:eastAsia="Times New Roman" w:cs="Calibri" w:cstheme="minorAscii"/>
          <w:color w:val="222222"/>
          <w:lang w:eastAsia="en-GB"/>
        </w:rPr>
        <w:t>d</w:t>
      </w:r>
      <w:r w:rsidRPr="17EC8955" w:rsidR="4B0E9827">
        <w:rPr>
          <w:rFonts w:eastAsia="Times New Roman" w:cs="Calibri" w:cstheme="minorAscii"/>
          <w:color w:val="222222"/>
          <w:lang w:eastAsia="en-GB"/>
        </w:rPr>
        <w:t>g</w:t>
      </w:r>
      <w:r w:rsidRPr="17EC8955" w:rsidR="4B0E9827">
        <w:rPr>
          <w:rFonts w:eastAsia="Times New Roman" w:cs="Calibri" w:cstheme="minorAscii"/>
          <w:color w:val="222222"/>
          <w:lang w:eastAsia="en-GB"/>
        </w:rPr>
        <w:t>e</w:t>
      </w:r>
      <w:r w:rsidRPr="17EC8955" w:rsidR="4B0E9827">
        <w:rPr>
          <w:rFonts w:eastAsia="Times New Roman" w:cs="Calibri" w:cstheme="minorAscii"/>
          <w:color w:val="222222"/>
          <w:lang w:eastAsia="en-GB"/>
        </w:rPr>
        <w:t>s</w:t>
      </w:r>
      <w:r w:rsidRPr="17EC8955" w:rsidR="4B0E9827">
        <w:rPr>
          <w:rFonts w:eastAsia="Times New Roman" w:cs="Calibri" w:cstheme="minorAscii"/>
          <w:color w:val="222222"/>
          <w:lang w:eastAsia="en-GB"/>
        </w:rPr>
        <w:t>@</w:t>
      </w:r>
      <w:r w:rsidRPr="17EC8955" w:rsidR="4B0E9827">
        <w:rPr>
          <w:rFonts w:eastAsia="Times New Roman" w:cs="Calibri" w:cstheme="minorAscii"/>
          <w:color w:val="222222"/>
          <w:lang w:eastAsia="en-GB"/>
        </w:rPr>
        <w:t>1</w:t>
      </w:r>
      <w:r w:rsidRPr="17EC8955" w:rsidR="4B0E9827">
        <w:rPr>
          <w:rFonts w:eastAsia="Times New Roman" w:cs="Calibri" w:cstheme="minorAscii"/>
          <w:color w:val="222222"/>
          <w:lang w:eastAsia="en-GB"/>
        </w:rPr>
        <w:t>s</w:t>
      </w:r>
      <w:r w:rsidRPr="17EC8955" w:rsidR="4B0E9827">
        <w:rPr>
          <w:rFonts w:eastAsia="Times New Roman" w:cs="Calibri" w:cstheme="minorAscii"/>
          <w:color w:val="222222"/>
          <w:lang w:eastAsia="en-GB"/>
        </w:rPr>
        <w:t>t</w:t>
      </w:r>
      <w:r w:rsidRPr="17EC8955" w:rsidR="4B0E9827">
        <w:rPr>
          <w:rFonts w:eastAsia="Times New Roman" w:cs="Calibri" w:cstheme="minorAscii"/>
          <w:color w:val="222222"/>
          <w:lang w:eastAsia="en-GB"/>
        </w:rPr>
        <w:t>b</w:t>
      </w:r>
      <w:r w:rsidRPr="17EC8955" w:rsidR="4B0E9827">
        <w:rPr>
          <w:rFonts w:eastAsia="Times New Roman" w:cs="Calibri" w:cstheme="minorAscii"/>
          <w:color w:val="222222"/>
          <w:lang w:eastAsia="en-GB"/>
        </w:rPr>
        <w:t>a</w:t>
      </w:r>
      <w:r w:rsidRPr="17EC8955" w:rsidR="4B0E9827">
        <w:rPr>
          <w:rFonts w:eastAsia="Times New Roman" w:cs="Calibri" w:cstheme="minorAscii"/>
          <w:color w:val="222222"/>
          <w:lang w:eastAsia="en-GB"/>
        </w:rPr>
        <w:t>n</w:t>
      </w:r>
      <w:r w:rsidRPr="17EC8955" w:rsidR="4B0E9827">
        <w:rPr>
          <w:rFonts w:eastAsia="Times New Roman" w:cs="Calibri" w:cstheme="minorAscii"/>
          <w:color w:val="222222"/>
          <w:lang w:eastAsia="en-GB"/>
        </w:rPr>
        <w:t>d</w:t>
      </w:r>
      <w:r w:rsidRPr="17EC8955" w:rsidR="4B0E9827">
        <w:rPr>
          <w:rFonts w:eastAsia="Times New Roman" w:cs="Calibri" w:cstheme="minorAscii"/>
          <w:color w:val="222222"/>
          <w:lang w:eastAsia="en-GB"/>
        </w:rPr>
        <w:t>s</w:t>
      </w:r>
      <w:r w:rsidRPr="17EC8955" w:rsidR="4B0E9827">
        <w:rPr>
          <w:rFonts w:eastAsia="Times New Roman" w:cs="Calibri" w:cstheme="minorAscii"/>
          <w:color w:val="222222"/>
          <w:lang w:eastAsia="en-GB"/>
        </w:rPr>
        <w:t>.</w:t>
      </w:r>
      <w:r w:rsidRPr="17EC8955" w:rsidR="4B0E9827">
        <w:rPr>
          <w:rFonts w:eastAsia="Times New Roman" w:cs="Calibri" w:cstheme="minorAscii"/>
          <w:color w:val="222222"/>
          <w:lang w:eastAsia="en-GB"/>
        </w:rPr>
        <w:t>o</w:t>
      </w:r>
      <w:r w:rsidRPr="17EC8955" w:rsidR="4B0E9827">
        <w:rPr>
          <w:rFonts w:eastAsia="Times New Roman" w:cs="Calibri" w:cstheme="minorAscii"/>
          <w:color w:val="222222"/>
          <w:lang w:eastAsia="en-GB"/>
        </w:rPr>
        <w:t>r</w:t>
      </w:r>
      <w:r w:rsidRPr="17EC8955" w:rsidR="4B0E9827">
        <w:rPr>
          <w:rFonts w:eastAsia="Times New Roman" w:cs="Calibri" w:cstheme="minorAscii"/>
          <w:color w:val="222222"/>
          <w:lang w:eastAsia="en-GB"/>
        </w:rPr>
        <w:t>g</w:t>
      </w:r>
      <w:r w:rsidRPr="17EC8955" w:rsidR="4B0E9827">
        <w:rPr>
          <w:rFonts w:eastAsia="Times New Roman" w:cs="Calibri" w:cstheme="minorAscii"/>
          <w:color w:val="222222"/>
          <w:lang w:eastAsia="en-GB"/>
        </w:rPr>
        <w:t xml:space="preserve"> </w:t>
      </w:r>
      <w:del w:author="Sheena Cartwright" w:date="2024-11-20T18:37:37.961Z" w:id="1515980904">
        <w:r/>
      </w:del>
      <w:r w:rsidRPr="17EC8955" w:rsidR="03F8B6BB">
        <w:rPr>
          <w:rFonts w:eastAsia="Times New Roman" w:cs="Calibri" w:cstheme="minorAscii"/>
          <w:color w:val="222222"/>
          <w:lang w:eastAsia="en-GB"/>
        </w:rPr>
        <w:t>for badge requests.</w:t>
      </w:r>
    </w:p>
    <w:p w:rsidR="005831A8" w:rsidRDefault="005831A8" w14:paraId="475676A8" w14:textId="77777777">
      <w:pPr>
        <w:rPr>
          <w:rFonts w:cstheme="minorHAnsi"/>
          <w:b/>
          <w:bCs/>
          <w:i/>
          <w:iCs/>
          <w:color w:val="000000" w:themeColor="text1"/>
        </w:rPr>
      </w:pPr>
    </w:p>
    <w:p w:rsidR="001B417E" w:rsidP="001B417E" w:rsidRDefault="001B417E" w14:paraId="54560A0A" w14:textId="77777777">
      <w:pPr>
        <w:pStyle w:val="Heading2"/>
        <w:rPr>
          <w:color w:val="7030A0"/>
        </w:rPr>
      </w:pPr>
      <w:bookmarkStart w:name="_Toc155552902" w:id="0"/>
      <w:r>
        <w:rPr>
          <w:color w:val="7030A0"/>
        </w:rPr>
        <w:t>Policy Review</w:t>
      </w:r>
      <w:bookmarkEnd w:id="0"/>
    </w:p>
    <w:p w:rsidR="001B417E" w:rsidP="001B417E" w:rsidRDefault="001B417E" w14:paraId="03CBFE2C" w14:textId="77777777">
      <w:r w:rsidRPr="00DF0148">
        <w:t>This Policy will be reviewed annually</w:t>
      </w:r>
      <w:r>
        <w:t>.</w:t>
      </w:r>
    </w:p>
    <w:p w:rsidRPr="007A332C" w:rsidR="001B417E" w:rsidP="001B417E" w:rsidRDefault="001B417E" w14:paraId="43E29DF9" w14:textId="77777777">
      <w:pPr>
        <w:rPr>
          <w:b/>
          <w:bCs/>
        </w:rPr>
      </w:pPr>
      <w:r w:rsidRPr="007A332C">
        <w:rPr>
          <w:b/>
          <w:bCs/>
        </w:rPr>
        <w:t>Version Control</w:t>
      </w:r>
    </w:p>
    <w:tbl>
      <w:tblPr>
        <w:tblStyle w:val="TableGrid"/>
        <w:tblW w:w="0" w:type="auto"/>
        <w:tblLook w:val="04A0" w:firstRow="1" w:lastRow="0" w:firstColumn="1" w:lastColumn="0" w:noHBand="0" w:noVBand="1"/>
      </w:tblPr>
      <w:tblGrid>
        <w:gridCol w:w="1271"/>
        <w:gridCol w:w="2977"/>
      </w:tblGrid>
      <w:tr w:rsidR="001B417E" w:rsidTr="476A6EC1" w14:paraId="3E4894C4" w14:textId="77777777">
        <w:tc>
          <w:tcPr>
            <w:tcW w:w="1271" w:type="dxa"/>
            <w:tcMar/>
          </w:tcPr>
          <w:p w:rsidRPr="00365D3D" w:rsidR="001B417E" w:rsidP="009D4F7E" w:rsidRDefault="001B417E" w14:paraId="67D337F1" w14:textId="77777777">
            <w:pPr>
              <w:rPr>
                <w:b/>
                <w:bCs/>
                <w:lang w:val="en-GB"/>
              </w:rPr>
            </w:pPr>
            <w:r w:rsidRPr="00365D3D">
              <w:rPr>
                <w:b/>
                <w:bCs/>
                <w:lang w:val="en-GB"/>
              </w:rPr>
              <w:t>Version</w:t>
            </w:r>
          </w:p>
        </w:tc>
        <w:tc>
          <w:tcPr>
            <w:tcW w:w="2977" w:type="dxa"/>
            <w:tcMar/>
          </w:tcPr>
          <w:p w:rsidRPr="00365D3D" w:rsidR="001B417E" w:rsidP="009D4F7E" w:rsidRDefault="001B417E" w14:paraId="2D15F444" w14:textId="77777777">
            <w:pPr>
              <w:rPr>
                <w:b/>
                <w:bCs/>
                <w:lang w:val="en-GB"/>
              </w:rPr>
            </w:pPr>
            <w:r w:rsidRPr="00365D3D">
              <w:rPr>
                <w:b/>
                <w:bCs/>
                <w:lang w:val="en-GB"/>
              </w:rPr>
              <w:t>Trustee Board approval Date</w:t>
            </w:r>
          </w:p>
        </w:tc>
      </w:tr>
      <w:tr w:rsidR="001B417E" w:rsidTr="476A6EC1" w14:paraId="47FA7690" w14:textId="77777777">
        <w:tc>
          <w:tcPr>
            <w:tcW w:w="1271" w:type="dxa"/>
            <w:tcMar/>
          </w:tcPr>
          <w:p w:rsidR="001B417E" w:rsidP="009D4F7E" w:rsidRDefault="001B417E" w14:paraId="018008A9" w14:textId="77777777">
            <w:pPr>
              <w:rPr>
                <w:lang w:val="en-GB"/>
              </w:rPr>
            </w:pPr>
            <w:r>
              <w:rPr>
                <w:lang w:val="en-GB"/>
              </w:rPr>
              <w:t>V1</w:t>
            </w:r>
          </w:p>
        </w:tc>
        <w:tc>
          <w:tcPr>
            <w:tcW w:w="2977" w:type="dxa"/>
            <w:tcMar/>
          </w:tcPr>
          <w:p w:rsidR="001B417E" w:rsidP="009D4F7E" w:rsidRDefault="001B417E" w14:paraId="27D8ECA0" w14:textId="77777777">
            <w:pPr>
              <w:rPr>
                <w:lang w:val="en-GB"/>
              </w:rPr>
            </w:pPr>
            <w:r>
              <w:rPr>
                <w:lang w:val="en-GB"/>
              </w:rPr>
              <w:t>22 March 2023</w:t>
            </w:r>
          </w:p>
        </w:tc>
      </w:tr>
      <w:tr w:rsidR="001B417E" w:rsidTr="476A6EC1" w14:paraId="7C4BBCFC" w14:textId="77777777">
        <w:tc>
          <w:tcPr>
            <w:tcW w:w="1271" w:type="dxa"/>
            <w:tcMar/>
          </w:tcPr>
          <w:p w:rsidR="001B417E" w:rsidP="009D4F7E" w:rsidRDefault="001B417E" w14:paraId="6EA35FBE" w14:textId="77777777">
            <w:pPr>
              <w:rPr>
                <w:lang w:val="en-GB"/>
              </w:rPr>
            </w:pPr>
            <w:r>
              <w:rPr>
                <w:lang w:val="en-GB"/>
              </w:rPr>
              <w:t>V2</w:t>
            </w:r>
          </w:p>
        </w:tc>
        <w:tc>
          <w:tcPr>
            <w:tcW w:w="2977" w:type="dxa"/>
            <w:tcMar/>
          </w:tcPr>
          <w:p w:rsidR="001B417E" w:rsidP="009D4F7E" w:rsidRDefault="001B417E" w14:paraId="0C9CF410" w14:textId="77777777">
            <w:pPr>
              <w:rPr>
                <w:lang w:val="en-GB"/>
              </w:rPr>
            </w:pPr>
            <w:r>
              <w:rPr>
                <w:lang w:val="en-GB"/>
              </w:rPr>
              <w:t>23 November 2023</w:t>
            </w:r>
          </w:p>
        </w:tc>
      </w:tr>
      <w:tr w:rsidR="3DA3DD57" w:rsidTr="476A6EC1" w14:paraId="5002BCDB">
        <w:trPr>
          <w:trHeight w:val="300"/>
        </w:trPr>
        <w:tc>
          <w:tcPr>
            <w:tcW w:w="1271" w:type="dxa"/>
            <w:tcMar/>
          </w:tcPr>
          <w:p w:rsidR="682131DC" w:rsidP="3DA3DD57" w:rsidRDefault="682131DC" w14:paraId="116413DD" w14:textId="4A5240CB">
            <w:pPr>
              <w:pStyle w:val="Normal"/>
              <w:rPr>
                <w:lang w:val="en-GB"/>
              </w:rPr>
            </w:pPr>
            <w:r w:rsidRPr="476A6EC1" w:rsidR="682131DC">
              <w:rPr>
                <w:lang w:val="en-GB"/>
              </w:rPr>
              <w:t>V3</w:t>
            </w:r>
          </w:p>
        </w:tc>
        <w:tc>
          <w:tcPr>
            <w:tcW w:w="2977" w:type="dxa"/>
            <w:tcMar/>
          </w:tcPr>
          <w:p w:rsidR="682131DC" w:rsidP="3DA3DD57" w:rsidRDefault="682131DC" w14:paraId="4836A7BD" w14:textId="6CBABF34">
            <w:pPr>
              <w:pStyle w:val="Normal"/>
              <w:rPr>
                <w:lang w:val="en-GB"/>
              </w:rPr>
            </w:pPr>
            <w:r w:rsidRPr="476A6EC1" w:rsidR="682131DC">
              <w:rPr>
                <w:lang w:val="en-GB"/>
              </w:rPr>
              <w:t>20 November 2024</w:t>
            </w:r>
          </w:p>
        </w:tc>
      </w:tr>
    </w:tbl>
    <w:p w:rsidRPr="0090680D" w:rsidR="001B417E" w:rsidRDefault="001B417E" w14:paraId="523B9F2B" w14:textId="77777777">
      <w:pPr>
        <w:rPr>
          <w:rFonts w:cstheme="minorHAnsi"/>
          <w:b/>
          <w:bCs/>
          <w:i/>
          <w:iCs/>
          <w:color w:val="000000" w:themeColor="text1"/>
        </w:rPr>
      </w:pPr>
    </w:p>
    <w:sectPr w:rsidRPr="0090680D" w:rsidR="001B417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BeqbUnWixPPG3" int2:id="E8QVXzRg">
      <int2:state int2:value="Rejected" int2:type="AugLoop_Text_Critique"/>
    </int2:textHash>
    <int2:textHash int2:hashCode="hVopWoM6pgWOTn" int2:id="4wqLzCe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E91"/>
    <w:multiLevelType w:val="multilevel"/>
    <w:tmpl w:val="63F0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91165"/>
    <w:multiLevelType w:val="multilevel"/>
    <w:tmpl w:val="2AA20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74D3995"/>
    <w:multiLevelType w:val="multilevel"/>
    <w:tmpl w:val="6BDAE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B75FB3"/>
    <w:multiLevelType w:val="multilevel"/>
    <w:tmpl w:val="5198BC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5D41C1"/>
    <w:multiLevelType w:val="multilevel"/>
    <w:tmpl w:val="74D6A0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5A30D9D"/>
    <w:multiLevelType w:val="multilevel"/>
    <w:tmpl w:val="FEAA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4011CA"/>
    <w:multiLevelType w:val="multilevel"/>
    <w:tmpl w:val="27461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A365EAC"/>
    <w:multiLevelType w:val="multilevel"/>
    <w:tmpl w:val="65A4A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0EB1954"/>
    <w:multiLevelType w:val="multilevel"/>
    <w:tmpl w:val="B148BD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6C059DC"/>
    <w:multiLevelType w:val="multilevel"/>
    <w:tmpl w:val="22F6B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E0E00E5"/>
    <w:multiLevelType w:val="hybridMultilevel"/>
    <w:tmpl w:val="D9B0C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30E20EE"/>
    <w:multiLevelType w:val="multilevel"/>
    <w:tmpl w:val="114CD2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7DC049B"/>
    <w:multiLevelType w:val="multilevel"/>
    <w:tmpl w:val="C4929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8FC21ED"/>
    <w:multiLevelType w:val="multilevel"/>
    <w:tmpl w:val="5FA0F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E6963C6"/>
    <w:multiLevelType w:val="multilevel"/>
    <w:tmpl w:val="DD221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F3C02C6"/>
    <w:multiLevelType w:val="multilevel"/>
    <w:tmpl w:val="42980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F71590B"/>
    <w:multiLevelType w:val="multilevel"/>
    <w:tmpl w:val="9AE00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88610313">
    <w:abstractNumId w:val="9"/>
  </w:num>
  <w:num w:numId="2" w16cid:durableId="1725134077">
    <w:abstractNumId w:val="10"/>
  </w:num>
  <w:num w:numId="3" w16cid:durableId="2058042271">
    <w:abstractNumId w:val="11"/>
  </w:num>
  <w:num w:numId="4" w16cid:durableId="1988436846">
    <w:abstractNumId w:val="0"/>
  </w:num>
  <w:num w:numId="5" w16cid:durableId="1945963091">
    <w:abstractNumId w:val="13"/>
  </w:num>
  <w:num w:numId="6" w16cid:durableId="874583041">
    <w:abstractNumId w:val="5"/>
  </w:num>
  <w:num w:numId="7" w16cid:durableId="637876148">
    <w:abstractNumId w:val="3"/>
  </w:num>
  <w:num w:numId="8" w16cid:durableId="166479636">
    <w:abstractNumId w:val="12"/>
  </w:num>
  <w:num w:numId="9" w16cid:durableId="289166336">
    <w:abstractNumId w:val="7"/>
  </w:num>
  <w:num w:numId="10" w16cid:durableId="1557471125">
    <w:abstractNumId w:val="1"/>
  </w:num>
  <w:num w:numId="11" w16cid:durableId="1531725605">
    <w:abstractNumId w:val="2"/>
  </w:num>
  <w:num w:numId="12" w16cid:durableId="676425154">
    <w:abstractNumId w:val="6"/>
  </w:num>
  <w:num w:numId="13" w16cid:durableId="1988433447">
    <w:abstractNumId w:val="8"/>
  </w:num>
  <w:num w:numId="14" w16cid:durableId="1476099152">
    <w:abstractNumId w:val="16"/>
  </w:num>
  <w:num w:numId="15" w16cid:durableId="1298027276">
    <w:abstractNumId w:val="4"/>
  </w:num>
  <w:num w:numId="16" w16cid:durableId="1232035367">
    <w:abstractNumId w:val="15"/>
  </w:num>
  <w:num w:numId="17" w16cid:durableId="16483146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C4"/>
    <w:rsid w:val="00030E21"/>
    <w:rsid w:val="00040CD3"/>
    <w:rsid w:val="00053C23"/>
    <w:rsid w:val="000A353E"/>
    <w:rsid w:val="000D49D1"/>
    <w:rsid w:val="000E30F0"/>
    <w:rsid w:val="00172FA1"/>
    <w:rsid w:val="00184108"/>
    <w:rsid w:val="001B417E"/>
    <w:rsid w:val="001D3B9F"/>
    <w:rsid w:val="001D66D0"/>
    <w:rsid w:val="002641EB"/>
    <w:rsid w:val="002D0397"/>
    <w:rsid w:val="002D58AA"/>
    <w:rsid w:val="00323D48"/>
    <w:rsid w:val="003869D4"/>
    <w:rsid w:val="00397CA1"/>
    <w:rsid w:val="003C2D62"/>
    <w:rsid w:val="004B2D52"/>
    <w:rsid w:val="004C447B"/>
    <w:rsid w:val="004C5863"/>
    <w:rsid w:val="004D6A15"/>
    <w:rsid w:val="004F4A04"/>
    <w:rsid w:val="00515AEF"/>
    <w:rsid w:val="00515F03"/>
    <w:rsid w:val="005201F8"/>
    <w:rsid w:val="00532E17"/>
    <w:rsid w:val="00572F9D"/>
    <w:rsid w:val="00577302"/>
    <w:rsid w:val="005831A8"/>
    <w:rsid w:val="005865ED"/>
    <w:rsid w:val="006416B6"/>
    <w:rsid w:val="00680199"/>
    <w:rsid w:val="006C3549"/>
    <w:rsid w:val="006D5686"/>
    <w:rsid w:val="006F7E78"/>
    <w:rsid w:val="007A10B7"/>
    <w:rsid w:val="00860068"/>
    <w:rsid w:val="00866320"/>
    <w:rsid w:val="008B4A44"/>
    <w:rsid w:val="0090680D"/>
    <w:rsid w:val="00962126"/>
    <w:rsid w:val="00977D91"/>
    <w:rsid w:val="009B6D61"/>
    <w:rsid w:val="009E16F2"/>
    <w:rsid w:val="009E3411"/>
    <w:rsid w:val="009F44C4"/>
    <w:rsid w:val="00AE3D2B"/>
    <w:rsid w:val="00B02283"/>
    <w:rsid w:val="00B721E8"/>
    <w:rsid w:val="00B92229"/>
    <w:rsid w:val="00BE482B"/>
    <w:rsid w:val="00C2377E"/>
    <w:rsid w:val="00C26262"/>
    <w:rsid w:val="00CB2C3B"/>
    <w:rsid w:val="00CC5C27"/>
    <w:rsid w:val="00CD5FC4"/>
    <w:rsid w:val="00D62EFD"/>
    <w:rsid w:val="00D673AD"/>
    <w:rsid w:val="00E40955"/>
    <w:rsid w:val="00E54770"/>
    <w:rsid w:val="00E810EE"/>
    <w:rsid w:val="00EB0A38"/>
    <w:rsid w:val="00ED3BBF"/>
    <w:rsid w:val="00F5396C"/>
    <w:rsid w:val="00F63CDB"/>
    <w:rsid w:val="02C157F3"/>
    <w:rsid w:val="03F8B6BB"/>
    <w:rsid w:val="1118757C"/>
    <w:rsid w:val="17EC8955"/>
    <w:rsid w:val="2D98A058"/>
    <w:rsid w:val="31C602E3"/>
    <w:rsid w:val="3B9BD353"/>
    <w:rsid w:val="3C279393"/>
    <w:rsid w:val="3DA3DD57"/>
    <w:rsid w:val="476A6EC1"/>
    <w:rsid w:val="4B0E9827"/>
    <w:rsid w:val="5087F7EB"/>
    <w:rsid w:val="5223C84C"/>
    <w:rsid w:val="56582E47"/>
    <w:rsid w:val="67C01B35"/>
    <w:rsid w:val="682131DC"/>
    <w:rsid w:val="6834E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A2B8"/>
  <w15:chartTrackingRefBased/>
  <w15:docId w15:val="{25CE566D-534F-49BD-9FF9-F32EA664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18410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link w:val="Heading3Char"/>
    <w:uiPriority w:val="9"/>
    <w:qFormat/>
    <w:rsid w:val="00E54770"/>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40955"/>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955"/>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E54770"/>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E5477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E54770"/>
    <w:rPr>
      <w:color w:val="0000FF"/>
      <w:u w:val="single"/>
    </w:rPr>
  </w:style>
  <w:style w:type="paragraph" w:styleId="ListParagraph">
    <w:name w:val="List Paragraph"/>
    <w:basedOn w:val="Normal"/>
    <w:uiPriority w:val="34"/>
    <w:qFormat/>
    <w:rsid w:val="001D66D0"/>
    <w:pPr>
      <w:ind w:left="720"/>
      <w:contextualSpacing/>
    </w:pPr>
  </w:style>
  <w:style w:type="character" w:styleId="Heading4Char" w:customStyle="1">
    <w:name w:val="Heading 4 Char"/>
    <w:basedOn w:val="DefaultParagraphFont"/>
    <w:link w:val="Heading4"/>
    <w:uiPriority w:val="9"/>
    <w:semiHidden/>
    <w:rsid w:val="00E40955"/>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E40955"/>
    <w:rPr>
      <w:rFonts w:asciiTheme="majorHAnsi" w:hAnsiTheme="majorHAnsi" w:eastAsiaTheme="majorEastAsia" w:cstheme="majorBidi"/>
      <w:color w:val="2F5496" w:themeColor="accent1" w:themeShade="BF"/>
    </w:rPr>
  </w:style>
  <w:style w:type="character" w:styleId="Heading2Char" w:customStyle="1">
    <w:name w:val="Heading 2 Char"/>
    <w:basedOn w:val="DefaultParagraphFont"/>
    <w:link w:val="Heading2"/>
    <w:uiPriority w:val="9"/>
    <w:semiHidden/>
    <w:rsid w:val="00184108"/>
    <w:rPr>
      <w:rFonts w:asciiTheme="majorHAnsi" w:hAnsiTheme="majorHAnsi" w:eastAsiaTheme="majorEastAsia" w:cstheme="majorBidi"/>
      <w:color w:val="2F5496" w:themeColor="accent1" w:themeShade="BF"/>
      <w:sz w:val="26"/>
      <w:szCs w:val="26"/>
    </w:rPr>
  </w:style>
  <w:style w:type="character" w:styleId="Strong">
    <w:name w:val="Strong"/>
    <w:basedOn w:val="DefaultParagraphFont"/>
    <w:uiPriority w:val="22"/>
    <w:qFormat/>
    <w:rsid w:val="00184108"/>
    <w:rPr>
      <w:b/>
      <w:bCs/>
    </w:rPr>
  </w:style>
  <w:style w:type="character" w:styleId="il" w:customStyle="1">
    <w:name w:val="il"/>
    <w:basedOn w:val="DefaultParagraphFont"/>
    <w:rsid w:val="004D6A15"/>
  </w:style>
  <w:style w:type="table" w:styleId="TableGrid">
    <w:name w:val="Table Grid"/>
    <w:basedOn w:val="TableNormal"/>
    <w:uiPriority w:val="59"/>
    <w:rsid w:val="001B417E"/>
    <w:pPr>
      <w:spacing w:after="0" w:line="240" w:lineRule="auto"/>
    </w:pPr>
    <w:rPr>
      <w:rFonts w:ascii="Calibri" w:hAnsi="Calibri" w:eastAsia="Calibri" w:cs="Times New Roman"/>
      <w:sz w:val="20"/>
      <w:szCs w:val="20"/>
      <w:lang w:val="de-DE"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702">
      <w:bodyDiv w:val="1"/>
      <w:marLeft w:val="0"/>
      <w:marRight w:val="0"/>
      <w:marTop w:val="0"/>
      <w:marBottom w:val="0"/>
      <w:divBdr>
        <w:top w:val="none" w:sz="0" w:space="0" w:color="auto"/>
        <w:left w:val="none" w:sz="0" w:space="0" w:color="auto"/>
        <w:bottom w:val="none" w:sz="0" w:space="0" w:color="auto"/>
        <w:right w:val="none" w:sz="0" w:space="0" w:color="auto"/>
      </w:divBdr>
    </w:div>
    <w:div w:id="296179156">
      <w:bodyDiv w:val="1"/>
      <w:marLeft w:val="0"/>
      <w:marRight w:val="0"/>
      <w:marTop w:val="0"/>
      <w:marBottom w:val="0"/>
      <w:divBdr>
        <w:top w:val="none" w:sz="0" w:space="0" w:color="auto"/>
        <w:left w:val="none" w:sz="0" w:space="0" w:color="auto"/>
        <w:bottom w:val="none" w:sz="0" w:space="0" w:color="auto"/>
        <w:right w:val="none" w:sz="0" w:space="0" w:color="auto"/>
      </w:divBdr>
    </w:div>
    <w:div w:id="814638635">
      <w:bodyDiv w:val="1"/>
      <w:marLeft w:val="0"/>
      <w:marRight w:val="0"/>
      <w:marTop w:val="0"/>
      <w:marBottom w:val="0"/>
      <w:divBdr>
        <w:top w:val="none" w:sz="0" w:space="0" w:color="auto"/>
        <w:left w:val="none" w:sz="0" w:space="0" w:color="auto"/>
        <w:bottom w:val="none" w:sz="0" w:space="0" w:color="auto"/>
        <w:right w:val="none" w:sz="0" w:space="0" w:color="auto"/>
      </w:divBdr>
    </w:div>
    <w:div w:id="1105347625">
      <w:bodyDiv w:val="1"/>
      <w:marLeft w:val="0"/>
      <w:marRight w:val="0"/>
      <w:marTop w:val="0"/>
      <w:marBottom w:val="0"/>
      <w:divBdr>
        <w:top w:val="none" w:sz="0" w:space="0" w:color="auto"/>
        <w:left w:val="none" w:sz="0" w:space="0" w:color="auto"/>
        <w:bottom w:val="none" w:sz="0" w:space="0" w:color="auto"/>
        <w:right w:val="none" w:sz="0" w:space="0" w:color="auto"/>
      </w:divBdr>
    </w:div>
    <w:div w:id="1335453797">
      <w:bodyDiv w:val="1"/>
      <w:marLeft w:val="0"/>
      <w:marRight w:val="0"/>
      <w:marTop w:val="0"/>
      <w:marBottom w:val="0"/>
      <w:divBdr>
        <w:top w:val="none" w:sz="0" w:space="0" w:color="auto"/>
        <w:left w:val="none" w:sz="0" w:space="0" w:color="auto"/>
        <w:bottom w:val="none" w:sz="0" w:space="0" w:color="auto"/>
        <w:right w:val="none" w:sz="0" w:space="0" w:color="auto"/>
      </w:divBdr>
    </w:div>
    <w:div w:id="15300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5EB0AB5BB4B82D92320C0523B67" ma:contentTypeVersion="17" ma:contentTypeDescription="Create a new document." ma:contentTypeScope="" ma:versionID="1785aa7bfddde148286d36f8fc223fe7">
  <xsd:schema xmlns:xsd="http://www.w3.org/2001/XMLSchema" xmlns:xs="http://www.w3.org/2001/XMLSchema" xmlns:p="http://schemas.microsoft.com/office/2006/metadata/properties" xmlns:ns2="8cee6d02-a242-44a9-b2bf-9f8399f35f5b" xmlns:ns3="78512844-c38f-4da1-991f-a3bfcc9f349b" targetNamespace="http://schemas.microsoft.com/office/2006/metadata/properties" ma:root="true" ma:fieldsID="fa7b1d2ba6bfbba21b65b39477d26b99" ns2:_="" ns3:_="">
    <xsd:import namespace="8cee6d02-a242-44a9-b2bf-9f8399f35f5b"/>
    <xsd:import namespace="78512844-c38f-4da1-991f-a3bfcc9f3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e6d02-a242-44a9-b2bf-9f8399f35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736570-b206-4421-af5f-75ef664a573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512844-c38f-4da1-991f-a3bfcc9f34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1e1cea-9df6-4995-aa95-3dcb0f2c52e3}" ma:internalName="TaxCatchAll" ma:showField="CatchAllData" ma:web="78512844-c38f-4da1-991f-a3bfcc9f3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512844-c38f-4da1-991f-a3bfcc9f349b" xsi:nil="true"/>
    <lcf76f155ced4ddcb4097134ff3c332f xmlns="8cee6d02-a242-44a9-b2bf-9f8399f35f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CFA389-70E9-4613-B303-ACD510F15FD7}"/>
</file>

<file path=customXml/itemProps2.xml><?xml version="1.0" encoding="utf-8"?>
<ds:datastoreItem xmlns:ds="http://schemas.openxmlformats.org/officeDocument/2006/customXml" ds:itemID="{A581B6D2-8F6F-466B-B702-8573788FDCB4}">
  <ds:schemaRefs>
    <ds:schemaRef ds:uri="http://schemas.microsoft.com/sharepoint/v3/contenttype/forms"/>
  </ds:schemaRefs>
</ds:datastoreItem>
</file>

<file path=customXml/itemProps3.xml><?xml version="1.0" encoding="utf-8"?>
<ds:datastoreItem xmlns:ds="http://schemas.openxmlformats.org/officeDocument/2006/customXml" ds:itemID="{1C76ADB1-28AC-4276-9373-EE015256D3B2}">
  <ds:schemaRefs>
    <ds:schemaRef ds:uri="http://schemas.microsoft.com/office/2006/metadata/properties"/>
    <ds:schemaRef ds:uri="http://purl.org/dc/terms/"/>
    <ds:schemaRef ds:uri="8cee6d02-a242-44a9-b2bf-9f8399f35f5b"/>
    <ds:schemaRef ds:uri="http://schemas.openxmlformats.org/package/2006/metadata/core-properties"/>
    <ds:schemaRef ds:uri="http://purl.org/dc/dcmitype/"/>
    <ds:schemaRef ds:uri="78512844-c38f-4da1-991f-a3bfcc9f349b"/>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Reckitt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Mulhall, Catherine</dc:creator>
  <keywords/>
  <dc:description/>
  <lastModifiedBy>Catherine Mulhall</lastModifiedBy>
  <revision>6</revision>
  <dcterms:created xsi:type="dcterms:W3CDTF">2024-01-07T20:56:00.0000000Z</dcterms:created>
  <dcterms:modified xsi:type="dcterms:W3CDTF">2024-12-23T10:19:30.8544820Z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0x0101003C4C85EB0AB5BB4B82D92320C0523B67</vt:lpwstr>
  </property>
  <property fmtid="{D5CDD505-2E9C-101B-9397-08002B2CF9AE}" pid="3" name="MediaServiceImageTags">
    <vt:lpwstr/>
  </property>
</Properties>
</file>